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C7" w:rsidRDefault="008A2D96">
      <w:pPr>
        <w:jc w:val="center"/>
        <w:rPr>
          <w:ins w:id="0" w:author="招国醒" w:date="2023-03-31T14:31:00Z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附属医院人员</w:t>
      </w:r>
      <w:r w:rsidR="00916E29">
        <w:rPr>
          <w:rFonts w:hint="eastAsia"/>
          <w:b/>
          <w:sz w:val="36"/>
          <w:szCs w:val="36"/>
        </w:rPr>
        <w:t>开通</w:t>
      </w:r>
      <w:r>
        <w:rPr>
          <w:rFonts w:hint="eastAsia"/>
          <w:b/>
          <w:sz w:val="36"/>
          <w:szCs w:val="36"/>
        </w:rPr>
        <w:t>及使用智能报销系统的流程指引</w:t>
      </w:r>
    </w:p>
    <w:p w:rsidR="004933F3" w:rsidRDefault="004933F3" w:rsidP="004933F3">
      <w:pPr>
        <w:jc w:val="left"/>
        <w:rPr>
          <w:ins w:id="1" w:author="招国醒" w:date="2023-03-31T14:32:00Z"/>
          <w:sz w:val="24"/>
          <w:szCs w:val="24"/>
        </w:rPr>
        <w:pPrChange w:id="2" w:author="招国醒" w:date="2023-03-31T14:32:00Z">
          <w:pPr>
            <w:jc w:val="center"/>
          </w:pPr>
        </w:pPrChange>
      </w:pPr>
    </w:p>
    <w:p w:rsidR="004933F3" w:rsidRPr="004933F3" w:rsidRDefault="004933F3" w:rsidP="004933F3">
      <w:pPr>
        <w:jc w:val="left"/>
        <w:rPr>
          <w:rFonts w:hint="eastAsia"/>
          <w:sz w:val="24"/>
          <w:szCs w:val="24"/>
          <w:rPrChange w:id="3" w:author="招国醒" w:date="2023-03-31T14:32:00Z">
            <w:rPr>
              <w:rFonts w:hint="eastAsia"/>
              <w:b/>
              <w:sz w:val="36"/>
              <w:szCs w:val="36"/>
            </w:rPr>
          </w:rPrChange>
        </w:rPr>
        <w:pPrChange w:id="4" w:author="招国醒" w:date="2023-03-31T14:32:00Z">
          <w:pPr>
            <w:jc w:val="center"/>
          </w:pPr>
        </w:pPrChange>
      </w:pPr>
      <w:ins w:id="5" w:author="招国醒" w:date="2023-03-31T14:32:00Z">
        <w:r>
          <w:rPr>
            <w:rFonts w:hint="eastAsia"/>
            <w:sz w:val="24"/>
            <w:szCs w:val="24"/>
          </w:rPr>
          <w:t>网站登录：在</w:t>
        </w:r>
      </w:ins>
      <w:ins w:id="6" w:author="招国醒" w:date="2023-03-31T14:31:00Z">
        <w:r w:rsidRPr="004933F3">
          <w:rPr>
            <w:rFonts w:hint="eastAsia"/>
            <w:sz w:val="24"/>
            <w:szCs w:val="24"/>
            <w:rPrChange w:id="7" w:author="招国醒" w:date="2023-03-31T14:32:00Z">
              <w:rPr>
                <w:rFonts w:hint="eastAsia"/>
                <w:b/>
                <w:sz w:val="36"/>
                <w:szCs w:val="36"/>
              </w:rPr>
            </w:rPrChange>
          </w:rPr>
          <w:t>财务处网站登录账号后</w:t>
        </w:r>
      </w:ins>
      <w:ins w:id="8" w:author="招国醒" w:date="2023-03-31T14:32:00Z">
        <w:r w:rsidRPr="004933F3">
          <w:rPr>
            <w:rFonts w:hint="eastAsia"/>
            <w:sz w:val="24"/>
            <w:szCs w:val="24"/>
            <w:rPrChange w:id="9" w:author="招国醒" w:date="2023-03-31T14:32:00Z">
              <w:rPr>
                <w:rFonts w:hint="eastAsia"/>
                <w:b/>
                <w:sz w:val="36"/>
                <w:szCs w:val="36"/>
              </w:rPr>
            </w:rPrChange>
          </w:rPr>
          <w:t>，</w:t>
        </w:r>
      </w:ins>
      <w:ins w:id="10" w:author="招国醒" w:date="2023-03-31T14:31:00Z">
        <w:r>
          <w:rPr>
            <w:rFonts w:hint="eastAsia"/>
            <w:sz w:val="24"/>
            <w:szCs w:val="24"/>
            <w:rPrChange w:id="11" w:author="招国醒" w:date="2023-03-31T14:32:00Z">
              <w:rPr>
                <w:rFonts w:hint="eastAsia"/>
                <w:sz w:val="24"/>
                <w:szCs w:val="24"/>
              </w:rPr>
            </w:rPrChange>
          </w:rPr>
          <w:t>可以在下图</w:t>
        </w:r>
        <w:r w:rsidRPr="004933F3">
          <w:rPr>
            <w:rFonts w:hint="eastAsia"/>
            <w:sz w:val="24"/>
            <w:szCs w:val="24"/>
            <w:rPrChange w:id="12" w:author="招国醒" w:date="2023-03-31T14:32:00Z">
              <w:rPr>
                <w:rFonts w:hint="eastAsia"/>
                <w:b/>
                <w:sz w:val="36"/>
                <w:szCs w:val="36"/>
              </w:rPr>
            </w:rPrChange>
          </w:rPr>
          <w:t>的</w:t>
        </w:r>
      </w:ins>
      <w:ins w:id="13" w:author="招国醒" w:date="2023-03-31T14:33:00Z">
        <w:r>
          <w:rPr>
            <w:rFonts w:hint="eastAsia"/>
            <w:sz w:val="24"/>
            <w:szCs w:val="24"/>
          </w:rPr>
          <w:t>“</w:t>
        </w:r>
      </w:ins>
      <w:ins w:id="14" w:author="招国醒" w:date="2023-03-31T14:32:00Z">
        <w:r w:rsidRPr="004933F3">
          <w:rPr>
            <w:rFonts w:hint="eastAsia"/>
            <w:sz w:val="24"/>
            <w:szCs w:val="24"/>
            <w:rPrChange w:id="15" w:author="招国醒" w:date="2023-03-31T14:32:00Z">
              <w:rPr>
                <w:rFonts w:hint="eastAsia"/>
                <w:b/>
                <w:sz w:val="36"/>
                <w:szCs w:val="36"/>
              </w:rPr>
            </w:rPrChange>
          </w:rPr>
          <w:t>智能报销</w:t>
        </w:r>
      </w:ins>
      <w:ins w:id="16" w:author="招国醒" w:date="2023-03-31T14:33:00Z">
        <w:r>
          <w:rPr>
            <w:rFonts w:hint="eastAsia"/>
            <w:sz w:val="24"/>
            <w:szCs w:val="24"/>
          </w:rPr>
          <w:t>”直接进入</w:t>
        </w:r>
      </w:ins>
      <w:ins w:id="17" w:author="招国醒" w:date="2023-03-31T14:34:00Z">
        <w:r>
          <w:rPr>
            <w:rFonts w:hint="eastAsia"/>
            <w:sz w:val="24"/>
            <w:szCs w:val="24"/>
          </w:rPr>
          <w:t>。</w:t>
        </w:r>
      </w:ins>
    </w:p>
    <w:p w:rsidR="00B078C7" w:rsidRDefault="004933F3">
      <w:pPr>
        <w:jc w:val="center"/>
        <w:rPr>
          <w:ins w:id="18" w:author="招国醒" w:date="2023-03-31T14:34:00Z"/>
          <w:b/>
          <w:sz w:val="36"/>
          <w:szCs w:val="36"/>
        </w:rPr>
      </w:pPr>
      <w:ins w:id="19" w:author="招国醒" w:date="2023-03-31T14:31:00Z">
        <w:r w:rsidRPr="004933F3">
          <w:rPr>
            <w:b/>
            <w:noProof/>
            <w:sz w:val="36"/>
            <w:szCs w:val="36"/>
          </w:rPr>
          <w:drawing>
            <wp:inline distT="0" distB="0" distL="0" distR="0">
              <wp:extent cx="5427980" cy="1453245"/>
              <wp:effectExtent l="0" t="0" r="1270" b="0"/>
              <wp:docPr id="5" name="图片 5" descr="C:\Users\lenovo\Documents\WeChat Files\wxid_o4qlbotq0v511\FileStorage\Temp\1680244278235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lenovo\Documents\WeChat Files\wxid_o4qlbotq0v511\FileStorage\Temp\1680244278235.png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7980" cy="145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4933F3" w:rsidRPr="004933F3" w:rsidRDefault="004933F3" w:rsidP="004933F3">
      <w:pPr>
        <w:jc w:val="left"/>
        <w:rPr>
          <w:rFonts w:hint="eastAsia"/>
          <w:sz w:val="24"/>
          <w:szCs w:val="24"/>
          <w:rPrChange w:id="20" w:author="招国醒" w:date="2023-03-31T14:34:00Z">
            <w:rPr>
              <w:rFonts w:hint="eastAsia"/>
              <w:b/>
              <w:sz w:val="36"/>
              <w:szCs w:val="36"/>
            </w:rPr>
          </w:rPrChange>
        </w:rPr>
        <w:pPrChange w:id="21" w:author="招国醒" w:date="2023-03-31T14:34:00Z">
          <w:pPr>
            <w:jc w:val="center"/>
          </w:pPr>
        </w:pPrChange>
      </w:pPr>
      <w:ins w:id="22" w:author="招国醒" w:date="2023-03-31T14:34:00Z">
        <w:r w:rsidRPr="004933F3">
          <w:rPr>
            <w:rFonts w:hint="eastAsia"/>
            <w:sz w:val="24"/>
            <w:szCs w:val="24"/>
            <w:rPrChange w:id="23" w:author="招国醒" w:date="2023-03-31T14:34:00Z">
              <w:rPr>
                <w:rFonts w:hint="eastAsia"/>
                <w:b/>
                <w:sz w:val="36"/>
                <w:szCs w:val="36"/>
              </w:rPr>
            </w:rPrChange>
          </w:rPr>
          <w:t>如需在学校企业微信进入</w:t>
        </w:r>
        <w:r>
          <w:rPr>
            <w:rFonts w:hint="eastAsia"/>
            <w:sz w:val="24"/>
            <w:szCs w:val="24"/>
          </w:rPr>
          <w:t>，可按下列操作步骤申请：</w:t>
        </w:r>
      </w:ins>
      <w:bookmarkStart w:id="24" w:name="_GoBack"/>
      <w:bookmarkEnd w:id="24"/>
    </w:p>
    <w:p w:rsidR="00B078C7" w:rsidRDefault="008A2D96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第一步 提供个人信息</w:t>
      </w:r>
    </w:p>
    <w:p w:rsidR="00B078C7" w:rsidRDefault="008A2D9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向附属医院人事处提出申请，</w:t>
      </w:r>
      <w:r w:rsidR="008B73B8">
        <w:rPr>
          <w:rFonts w:hint="eastAsia"/>
          <w:sz w:val="24"/>
          <w:szCs w:val="24"/>
        </w:rPr>
        <w:t>由附属医院人事处</w:t>
      </w:r>
      <w:r>
        <w:rPr>
          <w:rFonts w:hint="eastAsia"/>
          <w:sz w:val="24"/>
          <w:szCs w:val="24"/>
        </w:rPr>
        <w:t>将</w:t>
      </w:r>
      <w:r w:rsidR="008B73B8">
        <w:rPr>
          <w:rFonts w:hint="eastAsia"/>
          <w:sz w:val="24"/>
          <w:szCs w:val="24"/>
        </w:rPr>
        <w:t>开通智能报销的申请及</w:t>
      </w:r>
      <w:r>
        <w:rPr>
          <w:rFonts w:hint="eastAsia"/>
          <w:sz w:val="24"/>
          <w:szCs w:val="24"/>
        </w:rPr>
        <w:t>备案信息</w:t>
      </w:r>
      <w:r w:rsidR="00116335">
        <w:rPr>
          <w:rFonts w:hint="eastAsia"/>
          <w:sz w:val="24"/>
          <w:szCs w:val="24"/>
        </w:rPr>
        <w:t>汇总后统一</w:t>
      </w:r>
      <w:r>
        <w:rPr>
          <w:rFonts w:hint="eastAsia"/>
          <w:sz w:val="24"/>
          <w:szCs w:val="24"/>
        </w:rPr>
        <w:t>发送到学校人事处郭</w:t>
      </w:r>
      <w:r w:rsidR="00116335">
        <w:rPr>
          <w:rFonts w:hint="eastAsia"/>
          <w:sz w:val="24"/>
          <w:szCs w:val="24"/>
        </w:rPr>
        <w:t>老师</w:t>
      </w:r>
      <w:r>
        <w:rPr>
          <w:rFonts w:hint="eastAsia"/>
          <w:sz w:val="24"/>
          <w:szCs w:val="24"/>
        </w:rPr>
        <w:t>邮箱</w:t>
      </w:r>
      <w:r w:rsidR="00116335"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guoyaojia@gzucm.edu.cn</w:t>
      </w:r>
      <w:r>
        <w:rPr>
          <w:rFonts w:hint="eastAsia"/>
          <w:sz w:val="24"/>
          <w:szCs w:val="24"/>
        </w:rPr>
        <w:t>，用于开通学校</w:t>
      </w:r>
      <w:r w:rsidR="0094257F">
        <w:rPr>
          <w:rFonts w:hint="eastAsia"/>
          <w:sz w:val="24"/>
          <w:szCs w:val="24"/>
        </w:rPr>
        <w:t>统一身份认证帐号</w:t>
      </w:r>
      <w:r>
        <w:rPr>
          <w:rFonts w:hint="eastAsia"/>
          <w:sz w:val="24"/>
          <w:szCs w:val="24"/>
        </w:rPr>
        <w:t>。备案信息包括：</w:t>
      </w:r>
      <w:r w:rsidR="00D93BA2">
        <w:rPr>
          <w:rFonts w:hint="eastAsia"/>
          <w:sz w:val="24"/>
          <w:szCs w:val="24"/>
        </w:rPr>
        <w:t>附院名称、附院</w:t>
      </w:r>
      <w:r>
        <w:rPr>
          <w:rFonts w:hint="eastAsia"/>
          <w:sz w:val="24"/>
          <w:szCs w:val="24"/>
        </w:rPr>
        <w:t>工号、姓名、</w:t>
      </w:r>
      <w:r w:rsidR="0094257F">
        <w:rPr>
          <w:rFonts w:hint="eastAsia"/>
          <w:sz w:val="24"/>
          <w:szCs w:val="24"/>
        </w:rPr>
        <w:t>证件类型、</w:t>
      </w:r>
      <w:r>
        <w:rPr>
          <w:rFonts w:hint="eastAsia"/>
          <w:sz w:val="24"/>
          <w:szCs w:val="24"/>
        </w:rPr>
        <w:t>证件号码、本人</w:t>
      </w:r>
      <w:r w:rsidR="0094257F">
        <w:rPr>
          <w:rFonts w:hint="eastAsia"/>
          <w:sz w:val="24"/>
          <w:szCs w:val="24"/>
        </w:rPr>
        <w:t>常用</w:t>
      </w:r>
      <w:r>
        <w:rPr>
          <w:rFonts w:hint="eastAsia"/>
          <w:sz w:val="24"/>
          <w:szCs w:val="24"/>
        </w:rPr>
        <w:t>手机号码、本人</w:t>
      </w:r>
      <w:r w:rsidR="0094257F">
        <w:rPr>
          <w:rFonts w:hint="eastAsia"/>
          <w:sz w:val="24"/>
          <w:szCs w:val="24"/>
        </w:rPr>
        <w:t>电子</w:t>
      </w:r>
      <w:r>
        <w:rPr>
          <w:rFonts w:hint="eastAsia"/>
          <w:sz w:val="24"/>
          <w:szCs w:val="24"/>
        </w:rPr>
        <w:t>邮箱</w:t>
      </w:r>
      <w:r w:rsidR="00C818C7" w:rsidRPr="00905535">
        <w:rPr>
          <w:rFonts w:hint="eastAsia"/>
          <w:sz w:val="24"/>
          <w:szCs w:val="24"/>
        </w:rPr>
        <w:t>（见附件</w:t>
      </w:r>
      <w:r w:rsidR="00A40394">
        <w:rPr>
          <w:sz w:val="24"/>
          <w:szCs w:val="24"/>
        </w:rPr>
        <w:t>2</w:t>
      </w:r>
      <w:r w:rsidR="00C818C7" w:rsidRPr="00905535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:rsidR="00B078C7" w:rsidRDefault="008A2D96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第二步 激活企业微信账号</w:t>
      </w:r>
    </w:p>
    <w:p w:rsidR="00B078C7" w:rsidRPr="008351D0" w:rsidRDefault="008A2D96" w:rsidP="008351D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打开学校官网</w:t>
      </w:r>
      <w:r>
        <w:rPr>
          <w:sz w:val="24"/>
          <w:szCs w:val="24"/>
        </w:rPr>
        <w:t>https://www.gzucm.edu.cn/</w:t>
      </w:r>
      <w:r>
        <w:rPr>
          <w:rFonts w:hint="eastAsia"/>
          <w:sz w:val="24"/>
          <w:szCs w:val="24"/>
        </w:rPr>
        <w:t>，点击</w:t>
      </w:r>
      <w:r>
        <w:rPr>
          <w:sz w:val="24"/>
          <w:szCs w:val="24"/>
        </w:rPr>
        <w:t>右上角</w:t>
      </w:r>
      <w:r>
        <w:rPr>
          <w:rFonts w:hint="eastAsia"/>
          <w:sz w:val="24"/>
          <w:szCs w:val="24"/>
        </w:rPr>
        <w:t>的“</w:t>
      </w:r>
      <w:r>
        <w:rPr>
          <w:sz w:val="24"/>
          <w:szCs w:val="24"/>
        </w:rPr>
        <w:t>教工门户</w:t>
      </w:r>
      <w:r>
        <w:rPr>
          <w:rFonts w:hint="eastAsia"/>
          <w:sz w:val="24"/>
          <w:szCs w:val="24"/>
        </w:rPr>
        <w:t>”</w:t>
      </w:r>
      <w:r w:rsidR="007C6D11">
        <w:rPr>
          <w:rFonts w:hint="eastAsia"/>
          <w:sz w:val="24"/>
          <w:szCs w:val="24"/>
        </w:rPr>
        <w:t>链接打开</w:t>
      </w:r>
      <w:r w:rsidR="0094257F">
        <w:rPr>
          <w:rFonts w:hint="eastAsia"/>
          <w:sz w:val="24"/>
          <w:szCs w:val="24"/>
        </w:rPr>
        <w:t>登录</w:t>
      </w:r>
      <w:r w:rsidR="007C6D11">
        <w:rPr>
          <w:rFonts w:hint="eastAsia"/>
          <w:sz w:val="24"/>
          <w:szCs w:val="24"/>
        </w:rPr>
        <w:t>界面</w:t>
      </w:r>
      <w:r w:rsidR="0094257F">
        <w:rPr>
          <w:rFonts w:hint="eastAsia"/>
          <w:sz w:val="24"/>
          <w:szCs w:val="24"/>
        </w:rPr>
        <w:t>，然后点击页面下方的“帐号激活”</w:t>
      </w:r>
      <w:r>
        <w:rPr>
          <w:rFonts w:hint="eastAsia"/>
          <w:sz w:val="24"/>
          <w:szCs w:val="24"/>
        </w:rPr>
        <w:t>，按提示激活</w:t>
      </w:r>
      <w:r w:rsidR="0094257F">
        <w:rPr>
          <w:rFonts w:hint="eastAsia"/>
          <w:sz w:val="24"/>
          <w:szCs w:val="24"/>
        </w:rPr>
        <w:t>学校</w:t>
      </w:r>
      <w:r w:rsidR="00116335">
        <w:rPr>
          <w:rFonts w:hint="eastAsia"/>
          <w:sz w:val="24"/>
          <w:szCs w:val="24"/>
        </w:rPr>
        <w:t>统一身份认证</w:t>
      </w:r>
      <w:r w:rsidR="0094257F">
        <w:rPr>
          <w:rFonts w:hint="eastAsia"/>
          <w:sz w:val="24"/>
          <w:szCs w:val="24"/>
        </w:rPr>
        <w:t>帐号，然后再加入学校企业微信</w:t>
      </w:r>
      <w:r>
        <w:rPr>
          <w:rFonts w:hint="eastAsia"/>
          <w:sz w:val="24"/>
          <w:szCs w:val="24"/>
        </w:rPr>
        <w:t>。</w:t>
      </w:r>
    </w:p>
    <w:p w:rsidR="00B078C7" w:rsidRPr="00916E29" w:rsidRDefault="008A2D96" w:rsidP="00916E29">
      <w:pPr>
        <w:rPr>
          <w:b/>
          <w:sz w:val="32"/>
          <w:szCs w:val="32"/>
        </w:rPr>
      </w:pPr>
      <w:r w:rsidRPr="00916E29">
        <w:rPr>
          <w:rFonts w:hint="eastAsia"/>
          <w:b/>
          <w:sz w:val="32"/>
          <w:szCs w:val="32"/>
        </w:rPr>
        <w:t>注意</w:t>
      </w:r>
      <w:r w:rsidR="00916E29" w:rsidRPr="00916E29">
        <w:rPr>
          <w:rFonts w:hint="eastAsia"/>
          <w:b/>
          <w:sz w:val="32"/>
          <w:szCs w:val="32"/>
        </w:rPr>
        <w:t>问题</w:t>
      </w:r>
      <w:r w:rsidRPr="00916E29">
        <w:rPr>
          <w:rFonts w:hint="eastAsia"/>
          <w:b/>
          <w:sz w:val="32"/>
          <w:szCs w:val="32"/>
        </w:rPr>
        <w:t>:</w:t>
      </w:r>
    </w:p>
    <w:p w:rsidR="00B078C7" w:rsidRDefault="008A2D9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916E2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学校附属医院人员身份管理规则：所属附院代码+工号</w:t>
      </w:r>
    </w:p>
    <w:p w:rsidR="00B078C7" w:rsidRDefault="008A2D9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一、二、三附院代码分别是F1、F2、F3，编码规则如此类推。</w:t>
      </w:r>
    </w:p>
    <w:p w:rsidR="00B078C7" w:rsidRDefault="008A2D9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例：一附院工号0001，学校备案工号就是F10001。</w:t>
      </w:r>
    </w:p>
    <w:p w:rsidR="00B078C7" w:rsidRDefault="008A2D9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916E29">
        <w:rPr>
          <w:rFonts w:hint="eastAsia"/>
          <w:sz w:val="24"/>
          <w:szCs w:val="24"/>
        </w:rPr>
        <w:t xml:space="preserve"> </w:t>
      </w:r>
      <w:r w:rsidR="008B73B8">
        <w:rPr>
          <w:rFonts w:hint="eastAsia"/>
          <w:sz w:val="24"/>
          <w:szCs w:val="24"/>
        </w:rPr>
        <w:t>如学校已审核通过企业微信</w:t>
      </w:r>
      <w:r w:rsidR="00116335">
        <w:rPr>
          <w:rFonts w:hint="eastAsia"/>
          <w:sz w:val="24"/>
          <w:szCs w:val="24"/>
        </w:rPr>
        <w:t>帐</w:t>
      </w:r>
      <w:r w:rsidR="008B73B8">
        <w:rPr>
          <w:rFonts w:hint="eastAsia"/>
          <w:sz w:val="24"/>
          <w:szCs w:val="24"/>
        </w:rPr>
        <w:t>号申请，仍</w:t>
      </w:r>
      <w:r w:rsidR="00116335">
        <w:rPr>
          <w:rFonts w:hint="eastAsia"/>
          <w:sz w:val="24"/>
          <w:szCs w:val="24"/>
        </w:rPr>
        <w:t>无法正常</w:t>
      </w:r>
      <w:r w:rsidR="008B73B8">
        <w:rPr>
          <w:rFonts w:hint="eastAsia"/>
          <w:sz w:val="24"/>
          <w:szCs w:val="24"/>
        </w:rPr>
        <w:t>登录，</w:t>
      </w:r>
      <w:r w:rsidR="00116335">
        <w:rPr>
          <w:rFonts w:hint="eastAsia"/>
          <w:sz w:val="24"/>
          <w:szCs w:val="24"/>
        </w:rPr>
        <w:t>请</w:t>
      </w:r>
      <w:r w:rsidR="008B73B8">
        <w:rPr>
          <w:rFonts w:hint="eastAsia"/>
          <w:sz w:val="24"/>
          <w:szCs w:val="24"/>
        </w:rPr>
        <w:t>联系学校信息</w:t>
      </w:r>
      <w:r w:rsidR="008B73B8">
        <w:rPr>
          <w:rFonts w:hint="eastAsia"/>
          <w:sz w:val="24"/>
          <w:szCs w:val="24"/>
        </w:rPr>
        <w:lastRenderedPageBreak/>
        <w:t>中心。</w:t>
      </w:r>
      <w:r w:rsidR="00116335">
        <w:rPr>
          <w:rFonts w:hint="eastAsia"/>
          <w:sz w:val="24"/>
          <w:szCs w:val="24"/>
        </w:rPr>
        <w:t>（</w:t>
      </w:r>
      <w:r w:rsidR="008B73B8" w:rsidRPr="0099652D">
        <w:rPr>
          <w:rFonts w:hint="eastAsia"/>
          <w:sz w:val="24"/>
          <w:szCs w:val="24"/>
        </w:rPr>
        <w:t>黎老师</w:t>
      </w:r>
      <w:r w:rsidR="00116335">
        <w:rPr>
          <w:rFonts w:hint="eastAsia"/>
          <w:sz w:val="24"/>
          <w:szCs w:val="24"/>
        </w:rPr>
        <w:t>：0</w:t>
      </w:r>
      <w:r w:rsidR="00116335">
        <w:rPr>
          <w:sz w:val="24"/>
          <w:szCs w:val="24"/>
        </w:rPr>
        <w:t>20-</w:t>
      </w:r>
      <w:r w:rsidR="008B73B8" w:rsidRPr="0099652D">
        <w:rPr>
          <w:sz w:val="24"/>
          <w:szCs w:val="24"/>
        </w:rPr>
        <w:t>39358087</w:t>
      </w:r>
      <w:r w:rsidR="00116335">
        <w:rPr>
          <w:rFonts w:hint="eastAsia"/>
          <w:sz w:val="24"/>
          <w:szCs w:val="24"/>
        </w:rPr>
        <w:t xml:space="preserve"> 或 </w:t>
      </w:r>
      <w:r w:rsidR="008B73B8" w:rsidRPr="0099652D">
        <w:rPr>
          <w:sz w:val="24"/>
          <w:szCs w:val="24"/>
        </w:rPr>
        <w:t>李老师</w:t>
      </w:r>
      <w:r w:rsidR="00116335">
        <w:rPr>
          <w:rFonts w:hint="eastAsia"/>
          <w:sz w:val="24"/>
          <w:szCs w:val="24"/>
        </w:rPr>
        <w:t>：0</w:t>
      </w:r>
      <w:r w:rsidR="00116335">
        <w:rPr>
          <w:sz w:val="24"/>
          <w:szCs w:val="24"/>
        </w:rPr>
        <w:t>20-</w:t>
      </w:r>
      <w:r w:rsidR="008B73B8" w:rsidRPr="0099652D">
        <w:rPr>
          <w:sz w:val="24"/>
          <w:szCs w:val="24"/>
        </w:rPr>
        <w:t>39358421</w:t>
      </w:r>
      <w:r w:rsidR="00116335">
        <w:rPr>
          <w:rFonts w:hint="eastAsia"/>
          <w:sz w:val="24"/>
          <w:szCs w:val="24"/>
        </w:rPr>
        <w:t>）</w:t>
      </w:r>
      <w:r w:rsidR="00916E29">
        <w:rPr>
          <w:rFonts w:hint="eastAsia"/>
          <w:sz w:val="24"/>
          <w:szCs w:val="24"/>
        </w:rPr>
        <w:t>。</w:t>
      </w:r>
    </w:p>
    <w:p w:rsidR="00B078C7" w:rsidRDefault="008A2D9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116335">
        <w:rPr>
          <w:rFonts w:hint="eastAsia"/>
          <w:sz w:val="24"/>
          <w:szCs w:val="24"/>
        </w:rPr>
        <w:t>学校</w:t>
      </w:r>
      <w:r w:rsidR="00916E29">
        <w:rPr>
          <w:rFonts w:hint="eastAsia"/>
          <w:sz w:val="24"/>
          <w:szCs w:val="24"/>
        </w:rPr>
        <w:t>工号必须与原</w:t>
      </w:r>
      <w:r>
        <w:rPr>
          <w:rFonts w:hint="eastAsia"/>
          <w:sz w:val="24"/>
          <w:szCs w:val="24"/>
        </w:rPr>
        <w:t>财务系统</w:t>
      </w:r>
      <w:r w:rsidR="00916E29">
        <w:rPr>
          <w:rFonts w:hint="eastAsia"/>
          <w:sz w:val="24"/>
          <w:szCs w:val="24"/>
        </w:rPr>
        <w:t>备案的工号</w:t>
      </w:r>
      <w:r w:rsidR="00116335">
        <w:rPr>
          <w:rFonts w:hint="eastAsia"/>
          <w:sz w:val="24"/>
          <w:szCs w:val="24"/>
        </w:rPr>
        <w:t>一致</w:t>
      </w:r>
      <w:r w:rsidR="00916E29">
        <w:rPr>
          <w:rFonts w:hint="eastAsia"/>
          <w:sz w:val="24"/>
          <w:szCs w:val="24"/>
        </w:rPr>
        <w:t>，</w:t>
      </w:r>
      <w:r w:rsidR="007F7D19">
        <w:rPr>
          <w:rFonts w:hint="eastAsia"/>
          <w:sz w:val="24"/>
          <w:szCs w:val="24"/>
        </w:rPr>
        <w:t>如不一致</w:t>
      </w:r>
      <w:r w:rsidR="00116335">
        <w:rPr>
          <w:rFonts w:hint="eastAsia"/>
          <w:sz w:val="24"/>
          <w:szCs w:val="24"/>
        </w:rPr>
        <w:t>请</w:t>
      </w:r>
      <w:r w:rsidR="007F7D19">
        <w:rPr>
          <w:rFonts w:hint="eastAsia"/>
          <w:sz w:val="24"/>
          <w:szCs w:val="24"/>
        </w:rPr>
        <w:t>联系招老师</w:t>
      </w:r>
      <w:r w:rsidR="00116335">
        <w:rPr>
          <w:rFonts w:hint="eastAsia"/>
          <w:sz w:val="24"/>
          <w:szCs w:val="24"/>
        </w:rPr>
        <w:t>（0</w:t>
      </w:r>
      <w:r w:rsidR="00116335">
        <w:rPr>
          <w:sz w:val="24"/>
          <w:szCs w:val="24"/>
        </w:rPr>
        <w:t>20-</w:t>
      </w:r>
      <w:r w:rsidR="00116335">
        <w:rPr>
          <w:rFonts w:hint="eastAsia"/>
          <w:sz w:val="24"/>
          <w:szCs w:val="24"/>
        </w:rPr>
        <w:t>3</w:t>
      </w:r>
      <w:r w:rsidR="00116335">
        <w:rPr>
          <w:sz w:val="24"/>
          <w:szCs w:val="24"/>
        </w:rPr>
        <w:t>9357098</w:t>
      </w:r>
      <w:r w:rsidR="00116335">
        <w:rPr>
          <w:rFonts w:hint="eastAsia"/>
          <w:sz w:val="24"/>
          <w:szCs w:val="24"/>
        </w:rPr>
        <w:t>）</w:t>
      </w:r>
      <w:r w:rsidR="007F7D19">
        <w:rPr>
          <w:rFonts w:hint="eastAsia"/>
          <w:sz w:val="24"/>
          <w:szCs w:val="24"/>
        </w:rPr>
        <w:t>处理。</w:t>
      </w:r>
      <w:r w:rsidR="00916E29">
        <w:rPr>
          <w:rFonts w:hint="eastAsia"/>
          <w:sz w:val="24"/>
          <w:szCs w:val="24"/>
        </w:rPr>
        <w:t>否则登陆后</w:t>
      </w:r>
      <w:r w:rsidR="00116335">
        <w:rPr>
          <w:rFonts w:hint="eastAsia"/>
          <w:sz w:val="24"/>
          <w:szCs w:val="24"/>
        </w:rPr>
        <w:t>无法查看到</w:t>
      </w:r>
      <w:r w:rsidR="00916E29">
        <w:rPr>
          <w:rFonts w:hint="eastAsia"/>
          <w:sz w:val="24"/>
          <w:szCs w:val="24"/>
        </w:rPr>
        <w:t>本人名下的项目或已被</w:t>
      </w:r>
      <w:r>
        <w:rPr>
          <w:rFonts w:hint="eastAsia"/>
          <w:sz w:val="24"/>
          <w:szCs w:val="24"/>
        </w:rPr>
        <w:t>授权</w:t>
      </w:r>
      <w:r w:rsidR="00916E29">
        <w:rPr>
          <w:rFonts w:hint="eastAsia"/>
          <w:sz w:val="24"/>
          <w:szCs w:val="24"/>
        </w:rPr>
        <w:t>报销</w:t>
      </w:r>
      <w:r>
        <w:rPr>
          <w:rFonts w:hint="eastAsia"/>
          <w:sz w:val="24"/>
          <w:szCs w:val="24"/>
        </w:rPr>
        <w:t>的项目。</w:t>
      </w:r>
    </w:p>
    <w:p w:rsidR="00DB1311" w:rsidRDefault="00DB1311">
      <w:pPr>
        <w:ind w:firstLineChars="200" w:firstLine="48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④</w:t>
      </w:r>
      <w:r>
        <w:rPr>
          <w:rFonts w:hint="eastAsia"/>
          <w:sz w:val="24"/>
          <w:szCs w:val="24"/>
        </w:rPr>
        <w:t xml:space="preserve"> </w:t>
      </w:r>
      <w:r w:rsidR="0027115D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附院</w:t>
      </w:r>
      <w:r w:rsidR="0027115D">
        <w:rPr>
          <w:rFonts w:hint="eastAsia"/>
          <w:sz w:val="24"/>
          <w:szCs w:val="24"/>
        </w:rPr>
        <w:t>企业</w:t>
      </w:r>
      <w:r>
        <w:rPr>
          <w:rFonts w:hint="eastAsia"/>
          <w:sz w:val="24"/>
          <w:szCs w:val="24"/>
        </w:rPr>
        <w:t>微信</w:t>
      </w:r>
      <w:r w:rsidR="0027115D">
        <w:rPr>
          <w:rFonts w:hint="eastAsia"/>
          <w:sz w:val="24"/>
          <w:szCs w:val="24"/>
        </w:rPr>
        <w:t>页面不能进入学校的企业微信</w:t>
      </w:r>
      <w:r>
        <w:rPr>
          <w:rFonts w:hint="eastAsia"/>
          <w:sz w:val="24"/>
          <w:szCs w:val="24"/>
        </w:rPr>
        <w:t>，</w:t>
      </w:r>
      <w:r w:rsidR="0027115D">
        <w:rPr>
          <w:rFonts w:hint="eastAsia"/>
          <w:sz w:val="24"/>
          <w:szCs w:val="24"/>
        </w:rPr>
        <w:t>须</w:t>
      </w:r>
      <w:r w:rsidR="00116335">
        <w:rPr>
          <w:rFonts w:hint="eastAsia"/>
          <w:sz w:val="24"/>
          <w:szCs w:val="24"/>
        </w:rPr>
        <w:t>切换企业到</w:t>
      </w:r>
      <w:r w:rsidR="0027115D"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</w:rPr>
        <w:t>广州中医药大学</w:t>
      </w:r>
      <w:r w:rsidR="0027115D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。</w:t>
      </w:r>
    </w:p>
    <w:p w:rsidR="008351D0" w:rsidRDefault="008351D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下面图片为激活操作截图</w:t>
      </w:r>
    </w:p>
    <w:p w:rsidR="008351D0" w:rsidRDefault="00127FC2">
      <w:pPr>
        <w:ind w:firstLineChars="200" w:firstLine="4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36900" wp14:editId="4DB00642">
                <wp:simplePos x="0" y="0"/>
                <wp:positionH relativeFrom="column">
                  <wp:posOffset>2428875</wp:posOffset>
                </wp:positionH>
                <wp:positionV relativeFrom="paragraph">
                  <wp:posOffset>323850</wp:posOffset>
                </wp:positionV>
                <wp:extent cx="4572000" cy="9144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7FC2" w:rsidRPr="00C111FB" w:rsidRDefault="00127FC2" w:rsidP="00C111FB">
                            <w:pPr>
                              <w:ind w:firstLineChars="200" w:firstLine="144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11FB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图1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136900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191.25pt;margin-top:25.5pt;width:5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" filled="f" stroked="f">
                <v:fill o:detectmouseclick="t"/>
                <v:textbox style="mso-fit-shape-to-text:t">
                  <w:txbxContent>
                    <w:p w:rsidR="00127FC2" w:rsidRPr="00C111FB" w:rsidRDefault="00127FC2" w:rsidP="00C111FB">
                      <w:pPr>
                        <w:ind w:firstLineChars="200" w:firstLine="1440"/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11FB">
                        <w:rPr>
                          <w:rFonts w:hint="eastAsia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图1</w:t>
                      </w:r>
                    </w:p>
                  </w:txbxContent>
                </v:textbox>
              </v:shape>
            </w:pict>
          </mc:Fallback>
        </mc:AlternateContent>
      </w:r>
      <w:r w:rsidR="008351D0">
        <w:rPr>
          <w:noProof/>
        </w:rPr>
        <w:drawing>
          <wp:inline distT="0" distB="0" distL="0" distR="0" wp14:anchorId="26EC1F37" wp14:editId="4B763774">
            <wp:extent cx="4572000" cy="914400"/>
            <wp:effectExtent l="0" t="0" r="0" b="0"/>
            <wp:docPr id="1" name="图片 1" descr="C:\Users\lenovo\Documents\WeChat Files\wxid_o4qlbotq0v511\FileStorage\Temp\16668356787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ocuments\WeChat Files\wxid_o4qlbotq0v511\FileStorage\Temp\166683567875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8C7" w:rsidRDefault="00800F85" w:rsidP="00D93BA2">
      <w:pPr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1733550</wp:posOffset>
                </wp:positionV>
                <wp:extent cx="590550" cy="247650"/>
                <wp:effectExtent l="0" t="19050" r="38100" b="3810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8E38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2" o:spid="_x0000_s1026" type="#_x0000_t13" style="position:absolute;left:0;text-align:left;margin-left:0;margin-top:136.5pt;width:46.5pt;height:19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" adj="17071" fillcolor="#ed7d31 [3205]" strokecolor="#823b0b [1605]" strokeweight="1pt">
                <w10:wrap anchorx="margin"/>
              </v:shape>
            </w:pict>
          </mc:Fallback>
        </mc:AlternateContent>
      </w:r>
      <w:r w:rsidR="00127FC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344B1" wp14:editId="62BF0108">
                <wp:simplePos x="0" y="0"/>
                <wp:positionH relativeFrom="column">
                  <wp:posOffset>647700</wp:posOffset>
                </wp:positionH>
                <wp:positionV relativeFrom="paragraph">
                  <wp:posOffset>4295775</wp:posOffset>
                </wp:positionV>
                <wp:extent cx="5171440" cy="332676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1440" cy="332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7FC2" w:rsidRPr="00C111FB" w:rsidRDefault="00127FC2" w:rsidP="00C111FB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图3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344B1" id="文本框 8" o:spid="_x0000_s1028" type="#_x0000_t202" style="position:absolute;margin-left:51pt;margin-top:338.25pt;width:407.2pt;height:261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" filled="f" stroked="f">
                <v:fill o:detectmouseclick="t"/>
                <v:textbox style="mso-fit-shape-to-text:t">
                  <w:txbxContent>
                    <w:p w:rsidR="00127FC2" w:rsidRPr="00C111FB" w:rsidRDefault="00127FC2" w:rsidP="00C111FB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图3</w:t>
                      </w:r>
                    </w:p>
                  </w:txbxContent>
                </v:textbox>
              </v:shape>
            </w:pict>
          </mc:Fallback>
        </mc:AlternateContent>
      </w:r>
      <w:r w:rsidR="00127F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E64A8" wp14:editId="42985900">
                <wp:simplePos x="0" y="0"/>
                <wp:positionH relativeFrom="column">
                  <wp:posOffset>17780</wp:posOffset>
                </wp:positionH>
                <wp:positionV relativeFrom="paragraph">
                  <wp:posOffset>2924175</wp:posOffset>
                </wp:positionV>
                <wp:extent cx="2390775" cy="367919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67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7FC2" w:rsidRPr="00C111FB" w:rsidRDefault="00127FC2" w:rsidP="00C111FB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图2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E64A8" id="文本框 7" o:spid="_x0000_s1029" type="#_x0000_t202" style="position:absolute;margin-left:1.4pt;margin-top:230.25pt;width:188.25pt;height:289.7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127FC2" w:rsidRPr="00C111FB" w:rsidRDefault="00127FC2" w:rsidP="00C111FB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图2</w:t>
                      </w:r>
                    </w:p>
                  </w:txbxContent>
                </v:textbox>
              </v:shape>
            </w:pict>
          </mc:Fallback>
        </mc:AlternateContent>
      </w:r>
      <w:r w:rsidR="008A2D96">
        <w:rPr>
          <w:noProof/>
        </w:rPr>
        <w:drawing>
          <wp:inline distT="0" distB="0" distL="0" distR="0">
            <wp:extent cx="2390775" cy="3679190"/>
            <wp:effectExtent l="0" t="0" r="9525" b="0"/>
            <wp:docPr id="2" name="图片 2" descr="C:\Users\lenovo\Documents\WeChat Files\wxid_o4qlbotq0v511\FileStorage\Temp\16668357639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ocuments\WeChat Files\wxid_o4qlbotq0v511\FileStorage\Temp\16668357639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0122" cy="370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BA2">
        <w:rPr>
          <w:noProof/>
        </w:rPr>
        <w:t xml:space="preserve">      </w:t>
      </w:r>
      <w:r w:rsidR="00DB1311">
        <w:rPr>
          <w:noProof/>
        </w:rPr>
        <w:lastRenderedPageBreak/>
        <w:drawing>
          <wp:inline distT="0" distB="0" distL="0" distR="0" wp14:anchorId="4E09AE12" wp14:editId="6467C84C">
            <wp:extent cx="5171440" cy="3327044"/>
            <wp:effectExtent l="0" t="0" r="0" b="6985"/>
            <wp:docPr id="3" name="图片 3" descr="C:\Users\lenovo\Documents\WeChat Files\wxid_o4qlbotq0v511\FileStorage\Temp\16668358099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Documents\WeChat Files\wxid_o4qlbotq0v511\FileStorage\Temp\166683580994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3046" cy="338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BEE" w:rsidRDefault="004A4BEE" w:rsidP="00D93BA2">
      <w:pPr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60F885" wp14:editId="712ADC08">
                <wp:simplePos x="0" y="0"/>
                <wp:positionH relativeFrom="column">
                  <wp:posOffset>447675</wp:posOffset>
                </wp:positionH>
                <wp:positionV relativeFrom="paragraph">
                  <wp:posOffset>2952750</wp:posOffset>
                </wp:positionV>
                <wp:extent cx="2419350" cy="362902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62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4BEE" w:rsidRPr="00C111FB" w:rsidRDefault="004A4BEE" w:rsidP="004A4BEE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图4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60F885"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9" type="#_x0000_t202" style="position:absolute;margin-left:35.25pt;margin-top:232.5pt;width:190.5pt;height:285.7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" filled="f" stroked="f">
                <v:textbox style="mso-fit-shape-to-text:t">
                  <w:txbxContent>
                    <w:p w:rsidR="004A4BEE" w:rsidRPr="00C111FB" w:rsidRDefault="004A4BEE" w:rsidP="004A4BEE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图4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74E797" wp14:editId="03E56852">
            <wp:extent cx="2562225" cy="4683253"/>
            <wp:effectExtent l="0" t="0" r="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微信图片_2022121311172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403" cy="469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09850" cy="465709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微信图片_2022121311172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120" cy="471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335" w:rsidRDefault="00116335" w:rsidP="00D93BA2">
      <w:pPr>
        <w:jc w:val="left"/>
        <w:rPr>
          <w:noProof/>
        </w:rPr>
      </w:pPr>
      <w:r>
        <w:rPr>
          <w:rFonts w:hint="eastAsia"/>
          <w:noProof/>
        </w:rPr>
        <w:t>（备注：工号和证件号码中如果有字母，需大写该字母。）</w:t>
      </w:r>
    </w:p>
    <w:p w:rsidR="004A4BEE" w:rsidRDefault="004A4BEE" w:rsidP="00D93BA2">
      <w:pPr>
        <w:jc w:val="left"/>
      </w:pPr>
    </w:p>
    <w:p w:rsidR="00B078C7" w:rsidRDefault="00B078C7">
      <w:pPr>
        <w:jc w:val="center"/>
      </w:pPr>
    </w:p>
    <w:p w:rsidR="00B078C7" w:rsidRDefault="008A2D96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第三步 登录</w:t>
      </w:r>
      <w:r w:rsidR="0027115D">
        <w:rPr>
          <w:rFonts w:hint="eastAsia"/>
          <w:b/>
          <w:sz w:val="32"/>
          <w:szCs w:val="32"/>
        </w:rPr>
        <w:t>智能报销系统</w:t>
      </w:r>
    </w:p>
    <w:p w:rsidR="00B078C7" w:rsidRDefault="008A2D9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登录学校企业微信</w:t>
      </w:r>
      <w:bookmarkStart w:id="25" w:name="_Hlk117772416"/>
      <w:bookmarkStart w:id="26" w:name="_Hlk117772491"/>
      <w:r w:rsidR="0027115D">
        <w:rPr>
          <w:rFonts w:hint="eastAsia"/>
          <w:sz w:val="24"/>
          <w:szCs w:val="24"/>
        </w:rPr>
        <w:t>后，点击</w:t>
      </w:r>
      <w:r w:rsidR="00AF695F">
        <w:rPr>
          <w:rFonts w:hint="eastAsia"/>
          <w:sz w:val="24"/>
          <w:szCs w:val="24"/>
        </w:rPr>
        <w:t>“</w:t>
      </w:r>
      <w:r w:rsidR="0027115D">
        <w:rPr>
          <w:rFonts w:hint="eastAsia"/>
          <w:sz w:val="24"/>
          <w:szCs w:val="24"/>
        </w:rPr>
        <w:t>工作台</w:t>
      </w:r>
      <w:r w:rsidR="00903267">
        <w:rPr>
          <w:rFonts w:hint="eastAsia"/>
          <w:sz w:val="24"/>
          <w:szCs w:val="24"/>
        </w:rPr>
        <w:t>”</w:t>
      </w:r>
      <w:r w:rsidR="0027115D">
        <w:rPr>
          <w:rFonts w:hint="eastAsia"/>
          <w:sz w:val="24"/>
          <w:szCs w:val="24"/>
        </w:rPr>
        <w:t>，选择应用“财务</w:t>
      </w:r>
      <w:r w:rsidR="004A4BEE">
        <w:rPr>
          <w:rFonts w:hint="eastAsia"/>
          <w:sz w:val="24"/>
          <w:szCs w:val="24"/>
        </w:rPr>
        <w:t>平台</w:t>
      </w:r>
      <w:r w:rsidR="0027115D">
        <w:rPr>
          <w:rFonts w:hint="eastAsia"/>
          <w:sz w:val="24"/>
          <w:szCs w:val="24"/>
        </w:rPr>
        <w:t>”。</w:t>
      </w:r>
      <w:bookmarkEnd w:id="25"/>
      <w:bookmarkEnd w:id="26"/>
    </w:p>
    <w:p w:rsidR="00B078C7" w:rsidRDefault="004A4BEE" w:rsidP="008B4C32">
      <w:pPr>
        <w:ind w:firstLineChars="200" w:firstLine="420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5010150</wp:posOffset>
                </wp:positionV>
                <wp:extent cx="933450" cy="161925"/>
                <wp:effectExtent l="0" t="0" r="19050" b="285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9D566" id="矩形 16" o:spid="_x0000_s1026" style="position:absolute;left:0;text-align:left;margin-left:100.5pt;margin-top:394.5pt;width:73.5pt;height:1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" fillcolor="white [3201]" strokecolor="#5b9bd5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2E3440" wp14:editId="50975F81">
                <wp:simplePos x="0" y="0"/>
                <wp:positionH relativeFrom="column">
                  <wp:posOffset>1295400</wp:posOffset>
                </wp:positionH>
                <wp:positionV relativeFrom="paragraph">
                  <wp:posOffset>4657725</wp:posOffset>
                </wp:positionV>
                <wp:extent cx="2028825" cy="600075"/>
                <wp:effectExtent l="0" t="0" r="0" b="952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4BEE" w:rsidRPr="00A9458C" w:rsidRDefault="004A4BEE" w:rsidP="00A9458C">
                            <w:pPr>
                              <w:rPr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458C">
                              <w:rPr>
                                <w:rFonts w:hint="eastAs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财务平台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E3440" id="文本框 15" o:spid="_x0000_s1030" type="#_x0000_t202" style="position:absolute;left:0;text-align:left;margin-left:102pt;margin-top:366.75pt;width:159.7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" filled="f" stroked="f">
                <v:fill o:detectmouseclick="t"/>
                <v:textbox>
                  <w:txbxContent>
                    <w:p w:rsidR="004A4BEE" w:rsidRPr="00A9458C" w:rsidRDefault="004A4BEE" w:rsidP="00A9458C">
                      <w:pPr>
                        <w:rPr>
                          <w:rFonts w:hint="eastAs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458C">
                        <w:rPr>
                          <w:rFonts w:hint="eastAs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财务平台</w:t>
                      </w:r>
                    </w:p>
                  </w:txbxContent>
                </v:textbox>
              </v:shape>
            </w:pict>
          </mc:Fallback>
        </mc:AlternateContent>
      </w:r>
      <w:r w:rsidR="00C111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4623435</wp:posOffset>
                </wp:positionV>
                <wp:extent cx="1600200" cy="285750"/>
                <wp:effectExtent l="19050" t="19050" r="19050" b="38100"/>
                <wp:wrapNone/>
                <wp:docPr id="13" name="左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857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E1EF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箭头 13" o:spid="_x0000_s1026" type="#_x0000_t66" style="position:absolute;left:0;text-align:left;margin-left:181.5pt;margin-top:364.05pt;width:126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" adj="1929" fillcolor="#ed7d31 [3205]" strokecolor="#823b0b [1605]" strokeweight="1pt"/>
            </w:pict>
          </mc:Fallback>
        </mc:AlternateContent>
      </w:r>
      <w:r w:rsidR="008B4C32" w:rsidRPr="008B4C32">
        <w:rPr>
          <w:noProof/>
          <w:sz w:val="24"/>
          <w:szCs w:val="24"/>
        </w:rPr>
        <w:drawing>
          <wp:inline distT="0" distB="0" distL="0" distR="0">
            <wp:extent cx="3665220" cy="6343650"/>
            <wp:effectExtent l="0" t="0" r="0" b="0"/>
            <wp:docPr id="4" name="图片 4" descr="C:\Users\lenovo\AppData\Local\Temp\WeChat Files\9e010f5f4f62d755ab04e3326f4cf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9e010f5f4f62d755ab04e3326f4cf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63" cy="635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8C7" w:rsidRDefault="00B078C7" w:rsidP="00C37F80">
      <w:pPr>
        <w:rPr>
          <w:sz w:val="24"/>
          <w:szCs w:val="24"/>
        </w:rPr>
      </w:pPr>
    </w:p>
    <w:sectPr w:rsidR="00B078C7" w:rsidSect="00916E2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AF1" w:rsidRDefault="004F5AF1" w:rsidP="003A3185">
      <w:r>
        <w:separator/>
      </w:r>
    </w:p>
  </w:endnote>
  <w:endnote w:type="continuationSeparator" w:id="0">
    <w:p w:rsidR="004F5AF1" w:rsidRDefault="004F5AF1" w:rsidP="003A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AF1" w:rsidRDefault="004F5AF1" w:rsidP="003A3185">
      <w:r>
        <w:separator/>
      </w:r>
    </w:p>
  </w:footnote>
  <w:footnote w:type="continuationSeparator" w:id="0">
    <w:p w:rsidR="004F5AF1" w:rsidRDefault="004F5AF1" w:rsidP="003A318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招国醒">
    <w15:presenceInfo w15:providerId="None" w15:userId="招国醒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1NDg1NmNjMDUzN2VjNTU2NDc5MWNlN2M0NzQ0NWEifQ=="/>
  </w:docVars>
  <w:rsids>
    <w:rsidRoot w:val="00B56016"/>
    <w:rsid w:val="00045A3A"/>
    <w:rsid w:val="00054613"/>
    <w:rsid w:val="00082D75"/>
    <w:rsid w:val="000C12B5"/>
    <w:rsid w:val="000E0A23"/>
    <w:rsid w:val="00116335"/>
    <w:rsid w:val="00127FC2"/>
    <w:rsid w:val="00181228"/>
    <w:rsid w:val="001E18AE"/>
    <w:rsid w:val="001F65D8"/>
    <w:rsid w:val="002350FB"/>
    <w:rsid w:val="0024424A"/>
    <w:rsid w:val="0027115D"/>
    <w:rsid w:val="002716B4"/>
    <w:rsid w:val="0027320F"/>
    <w:rsid w:val="002F2F4F"/>
    <w:rsid w:val="00374D37"/>
    <w:rsid w:val="00396947"/>
    <w:rsid w:val="003A3185"/>
    <w:rsid w:val="004933F3"/>
    <w:rsid w:val="004A4BEE"/>
    <w:rsid w:val="004F0DE5"/>
    <w:rsid w:val="004F5AF1"/>
    <w:rsid w:val="005046DA"/>
    <w:rsid w:val="006449EE"/>
    <w:rsid w:val="00704015"/>
    <w:rsid w:val="0070738B"/>
    <w:rsid w:val="007B484D"/>
    <w:rsid w:val="007C6D11"/>
    <w:rsid w:val="007C78AB"/>
    <w:rsid w:val="007D3691"/>
    <w:rsid w:val="007E2CFA"/>
    <w:rsid w:val="007F7380"/>
    <w:rsid w:val="007F7D19"/>
    <w:rsid w:val="00800F85"/>
    <w:rsid w:val="008351D0"/>
    <w:rsid w:val="0088031D"/>
    <w:rsid w:val="008A2D96"/>
    <w:rsid w:val="008A62B0"/>
    <w:rsid w:val="008B4C32"/>
    <w:rsid w:val="008B73B8"/>
    <w:rsid w:val="008C7AFB"/>
    <w:rsid w:val="008D2747"/>
    <w:rsid w:val="00903267"/>
    <w:rsid w:val="00905535"/>
    <w:rsid w:val="00916E29"/>
    <w:rsid w:val="00923C79"/>
    <w:rsid w:val="0094257F"/>
    <w:rsid w:val="0097162D"/>
    <w:rsid w:val="0099197A"/>
    <w:rsid w:val="0099652D"/>
    <w:rsid w:val="009B7F46"/>
    <w:rsid w:val="009D2761"/>
    <w:rsid w:val="00A40394"/>
    <w:rsid w:val="00A9458C"/>
    <w:rsid w:val="00A964D2"/>
    <w:rsid w:val="00AB0942"/>
    <w:rsid w:val="00AF695F"/>
    <w:rsid w:val="00B00D33"/>
    <w:rsid w:val="00B078C7"/>
    <w:rsid w:val="00B22B9D"/>
    <w:rsid w:val="00B51B49"/>
    <w:rsid w:val="00B56016"/>
    <w:rsid w:val="00B90CE8"/>
    <w:rsid w:val="00BC55C6"/>
    <w:rsid w:val="00C111FB"/>
    <w:rsid w:val="00C37F80"/>
    <w:rsid w:val="00C609CE"/>
    <w:rsid w:val="00C818C7"/>
    <w:rsid w:val="00D93BA2"/>
    <w:rsid w:val="00D9694E"/>
    <w:rsid w:val="00DB1311"/>
    <w:rsid w:val="00E83117"/>
    <w:rsid w:val="00E86D67"/>
    <w:rsid w:val="00E961E2"/>
    <w:rsid w:val="00F620C8"/>
    <w:rsid w:val="00FA29E2"/>
    <w:rsid w:val="00FA669C"/>
    <w:rsid w:val="00FF2DF1"/>
    <w:rsid w:val="08712B17"/>
    <w:rsid w:val="32B5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9173E"/>
  <w15:docId w15:val="{74B8C51A-BB57-4A5C-8E5F-D0F05B0D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0553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055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招国醒</dc:creator>
  <cp:lastModifiedBy>招国醒</cp:lastModifiedBy>
  <cp:revision>15</cp:revision>
  <dcterms:created xsi:type="dcterms:W3CDTF">2022-10-31T01:58:00Z</dcterms:created>
  <dcterms:modified xsi:type="dcterms:W3CDTF">2023-03-31T06:35:00Z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8DC1DA1C1FB340F3AABB7936CC79E016</vt:lpwstr>
  </property>
</Properties>
</file>